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52312">
      <w:pPr>
        <w:spacing w:line="400" w:lineRule="exact"/>
        <w:ind w:left="-181" w:leftChars="-86"/>
        <w:jc w:val="center"/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《广州医药》稿约</w:t>
      </w:r>
    </w:p>
    <w:p w14:paraId="1DD4D989">
      <w:pPr>
        <w:spacing w:line="400" w:lineRule="exact"/>
        <w:ind w:left="-181" w:leftChars="-86"/>
        <w:jc w:val="center"/>
        <w:rPr>
          <w:rFonts w:hint="eastAsia"/>
          <w:b/>
          <w:sz w:val="28"/>
          <w:szCs w:val="28"/>
          <w:highlight w:val="none"/>
        </w:rPr>
      </w:pPr>
    </w:p>
    <w:p w14:paraId="42C89861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《广州医药》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创刊于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1970年，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是国家新闻出版总署批准，由广州市卫生健康委员会主管、广州市第一人民医院主办并出版的综合性医学学术期刊。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由钟南山院士、宋尔卫院士、黄达德教授担任名誉主编，曹杰院长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/教授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担任主编。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为中国期刊全文数据库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万方数字化期刊全文数据库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维普科技期刊全文数据库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中国生物医学文献服务系统（SinoMed）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中国学术期刊评价研究报告（武汉版）数据库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超星期刊域出版平台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日本科学技术振兴机构数据库（JST）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广东省特色科技期刊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和中国药学领域高质量科技期刊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。本刊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2023年起由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双月刊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改为月刊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，国内外公开发行，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中国标准连续出版物号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：ISSN 1000—8535，CN 44—1199/R，邮发代号：46-34。</w:t>
      </w:r>
    </w:p>
    <w:p w14:paraId="6ACD2A6B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广州医药》办刊宗旨是：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秉持“精研医道，求真创新”之宗旨，立足湾区，辐射全国，以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引领临床创新，推动转化应用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为目标，注重多学科交叉，聚焦医学前沿、公共卫生问题以及临床诊疗需求，构建医教研协同发展平台，为临床实践提供参考。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主要报道医学领域进展新动态、医学科研成果、临床实践、实验技术、医药检验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等方面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临床与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基础研究新理论、新方法、新技术、及相关医疗信息，促进国内外学术交流。主要读者对象为：国内外临床医技人员、教学、科研以及医疗机构的专业人员。本刊对重大研究成果、省级以上科研项目和重点学科带头人具有重要指导意义的优秀文章，将使用“快速通道”</w:t>
      </w:r>
      <w:r>
        <w:rPr>
          <w:rFonts w:hint="eastAsia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尽</w:t>
      </w:r>
      <w:r>
        <w:rPr>
          <w:rFonts w:hint="eastAsia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快发表。</w:t>
      </w:r>
    </w:p>
    <w:p w14:paraId="1061A3CB">
      <w:pPr>
        <w:spacing w:line="360" w:lineRule="auto"/>
        <w:ind w:firstLine="300" w:firstLineChars="125"/>
        <w:rPr>
          <w:ins w:id="0" w:author="lenovo" w:date="2013-01-16T09:20:00Z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本刊设有以下主要栏目：专家述评、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学术前沿、综述、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临床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研究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、基础研究、药物研究、医学检验、临床药物、中医中药、护理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研究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、医院管理、医学教育。本刊主要发表：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临床指南、共识、路径及其解读；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原始研究（包括干预性研究和观察性研究，如：随机对照试验、非随机试验、实效性随机对照试验、队列研究、病例-对照研究、横断面研究、诊断准确性研究等）；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二次研究（系统评价/Meta分析，如：临床研究的系统评价、动物实验的系统评价、针对临床流行病学相关指标的系统评价）。</w:t>
      </w:r>
    </w:p>
    <w:p w14:paraId="39F62C34">
      <w:pPr>
        <w:spacing w:line="360" w:lineRule="auto"/>
        <w:ind w:left="-181" w:leftChars="-86" w:firstLine="181" w:firstLineChars="75"/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7165E568">
      <w:pPr>
        <w:spacing w:line="360" w:lineRule="auto"/>
        <w:ind w:left="-181" w:leftChars="-86" w:firstLine="181" w:firstLineChars="75"/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 来稿要求</w:t>
      </w:r>
    </w:p>
    <w:p w14:paraId="1A80C045">
      <w:pPr>
        <w:autoSpaceDE w:val="0"/>
        <w:autoSpaceDN w:val="0"/>
        <w:adjustRightInd w:val="0"/>
        <w:spacing w:line="360" w:lineRule="auto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.1</w:t>
      </w:r>
      <w:r>
        <w:rPr>
          <w:rFonts w:hint="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一般要求：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文稿应具有科学性、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新颖性、实用性。来稿要求文字通顺、逻辑性强、论点明确、结构严谨、资料真实、数据可信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查重率不高于15%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论著一般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00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字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包括摘要、图、表和参考文献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)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，述评、综述不少于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6000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字。文稿的撰写格式和内容应遵循不同类型医学研究的报告规范（主要报告规范见附表 1，详细见 Equator 网站，http://www.equator-network.org/）</w:t>
      </w:r>
    </w:p>
    <w:p w14:paraId="7D92FAED">
      <w:pPr>
        <w:autoSpaceDE w:val="0"/>
        <w:autoSpaceDN w:val="0"/>
        <w:adjustRightInd w:val="0"/>
        <w:spacing w:line="360" w:lineRule="auto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1.2 伦理学要求：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当论文的主体研究对象是人时，应说明其遵循的程序是否符合机构伦理委员会（单位性、地区性）和《涉及人的生物医学研究伦理审查办法》所制定的伦理学标准并得到该委员会的批准，将受试者人身安全、健康权益放在优先地位，取得受试对象或其亲属的知情同意，并且切实保护受试者的隐私。当主体研究对象是动物时，禁止虐待动物的野蛮行为，同时要保证从业人员的健康安全。 </w:t>
      </w:r>
    </w:p>
    <w:p w14:paraId="1C04486C">
      <w:pPr>
        <w:autoSpaceDE w:val="0"/>
        <w:autoSpaceDN w:val="0"/>
        <w:adjustRightInd w:val="0"/>
        <w:spacing w:line="360" w:lineRule="auto"/>
        <w:jc w:val="left"/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1.3</w:t>
      </w:r>
      <w:r>
        <w:rPr>
          <w:rFonts w:hint="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标题</w:t>
      </w:r>
      <w:r>
        <w:rPr>
          <w:rFonts w:hint="eastAsia" w:ascii="宋体" w:cs="宋体" w:hAnsiTheme="minorHAnsi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力求简明、醒目，反映文章的主体。中文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标题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一般以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个汉字以内为宜，中英文文题含义应一致，文题尽量不用缩略语。</w:t>
      </w:r>
    </w:p>
    <w:p w14:paraId="5B3258B0">
      <w:pPr>
        <w:autoSpaceDE w:val="0"/>
        <w:autoSpaceDN w:val="0"/>
        <w:adjustRightInd w:val="0"/>
        <w:spacing w:line="360" w:lineRule="auto"/>
        <w:jc w:val="left"/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1.4 作者署名：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作者姓名排序应在投稿时确定，在编排过程中不应再作变动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文中作者如属不同单位、院、所、科（室），应在姓名右上角加序号 1、2、3 等，再在工作单位项下详细列出各单位的名称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应具体到部门、科室或学院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、邮编和国名。通信作者姓名及Email地址均在首页脚注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1CBF76A">
      <w:pPr>
        <w:autoSpaceDE w:val="0"/>
        <w:autoSpaceDN w:val="0"/>
        <w:adjustRightInd w:val="0"/>
        <w:spacing w:line="360" w:lineRule="auto"/>
        <w:ind w:firstLine="720" w:firstLineChars="300"/>
        <w:jc w:val="left"/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署名作者应同时具备以下 3 个条件：① 参与选题和设计或参与资料的分析和解释；② 起草或修改论文中关键性理论或其它主要内容；③ 能按编辑部退修要求修改补充文稿，回答相关学术问题，并最终同意该文发表。仅参与获得资金或收集资料者不能列为作者，仅对科研小组进行一般管理也不宜列为作者。对文中各主要结论，均必须至少有 1 位作者负责。集体署名的文章必须明确该文的主要责任者；其他对该研究有贡献者可列入致谢部分。作者的责任：投稿时须注明每一位作者的贡献。作者应提供最方便的联系方式：电话（手机）、电子信箱、QQ、通信地址等。</w:t>
      </w:r>
    </w:p>
    <w:p w14:paraId="1332715B">
      <w:pPr>
        <w:autoSpaceDE w:val="0"/>
        <w:autoSpaceDN w:val="0"/>
        <w:adjustRightInd w:val="0"/>
        <w:spacing w:line="360" w:lineRule="auto"/>
        <w:jc w:val="left"/>
        <w:rPr>
          <w:rFonts w:hint="eastAsia" w:ascii="宋体" w:eastAsia="宋体" w:cs="宋体" w:hAnsiTheme="minorHAnsi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1.5 摘要：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论著需附中、英文摘要，应符合“拥有与论文同等量的主要信息”的原则，摘要必须包括：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目的（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Objective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）、方法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(Methods)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、结果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(Results)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应给出主要数据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、结论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(Conclusion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四部分。中文摘要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限制5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，英文摘要则相对具体约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个实词，英文摘要应列文题。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除无法避免，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摘要中不应有图、表、化学结构式、缩略语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非公知公用的符号和术语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AF49182">
      <w:pPr>
        <w:autoSpaceDE w:val="0"/>
        <w:autoSpaceDN w:val="0"/>
        <w:adjustRightInd w:val="0"/>
        <w:spacing w:line="360" w:lineRule="auto"/>
        <w:jc w:val="left"/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1.6 关键词：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论著需标引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～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个关键词。请尽量使用美国国立医学图书馆编辑的最新版《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Index Medicus))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中医学主题词表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(MeSH)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内所列词汇。如果最新版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MeSH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中尚无相应的词，处理办法为：①可选用直接相关的几个主题词进行组配；②可根据树状结构表选用最直接的上位主题词；③必要时可采用习用的自由词并排列于最后。</w:t>
      </w:r>
    </w:p>
    <w:p w14:paraId="54049856">
      <w:pPr>
        <w:spacing w:line="360" w:lineRule="auto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1.7 正文：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正文字体要求小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号字（或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号字）、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1.5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倍行距、宋体。稿件书写层次用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1.1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l.1.1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表示，每层另起新行，顶格书写。图表应当是正文内容的补充，而不是重复。图表应有图题和表题，图表中使用的全部非公知公用的缩写及符号应在注释中诠释。数据表格采用三线表格式，必要时可加辅助线。</w:t>
      </w:r>
    </w:p>
    <w:p w14:paraId="0922FFCA">
      <w:pPr>
        <w:autoSpaceDE w:val="0"/>
        <w:autoSpaceDN w:val="0"/>
        <w:adjustRightInd w:val="0"/>
        <w:spacing w:line="360" w:lineRule="auto"/>
        <w:jc w:val="left"/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1.8 </w:t>
      </w:r>
      <w:r>
        <w:rPr>
          <w:rFonts w:hint="eastAsia" w:ascii="宋体" w:cs="宋体" w:hAnsiTheme="minorHAnsi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研究设计：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应交代研究设计的名称和主要做法。如调查设计应交代是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随机对照研究、队列研究、病例对照研究、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横断面研究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或其他研究设计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，实验设计应交代具体的设计类型，如属于自身配对设计、成组设计、交叉设计、析因设计或正交设计等，应围绕“重复、随机、对照、均衡”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个基本原则做概要说明，尤其要交代如何控制重要的非试验因素的干扰和影响。</w:t>
      </w:r>
    </w:p>
    <w:p w14:paraId="16DAD6D2">
      <w:pPr>
        <w:autoSpaceDE w:val="0"/>
        <w:autoSpaceDN w:val="0"/>
        <w:adjustRightInd w:val="0"/>
        <w:spacing w:line="360" w:lineRule="auto"/>
        <w:jc w:val="left"/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1.9</w:t>
      </w:r>
      <w:r>
        <w:rPr>
          <w:rFonts w:hint="eastAsia" w:ascii="宋体" w:cs="宋体" w:hAnsiTheme="minorHAnsi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缩略语：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文中尽量少用缩略语。不超过4个汉字的名词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以及全文出现不超过三次的词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使用缩略语，以免影响文章的可读性，必须使用时于首次出现处先叙述其全称，然后括号注明中文缩略语或英文全称及其缩略语，后两者间用“，”分开。医学名词以 1989 年全国自然科学名词审定委员会公布的《医学名词》（科学出版社）为准，暂未审定公布者以人民卫生出版社所编《英汉医学词汇》为准。</w:t>
      </w:r>
    </w:p>
    <w:p w14:paraId="289C47A6">
      <w:pPr>
        <w:autoSpaceDE w:val="0"/>
        <w:autoSpaceDN w:val="0"/>
        <w:adjustRightInd w:val="0"/>
        <w:spacing w:line="360" w:lineRule="auto"/>
        <w:jc w:val="left"/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1.10 </w:t>
      </w:r>
      <w:r>
        <w:rPr>
          <w:rFonts w:hint="eastAsia" w:ascii="宋体" w:cs="宋体" w:hAnsiTheme="minorHAnsi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计量单位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：采用国际单位制并遵照国家有关量和单位的标准（GB 3100-93、GB 3102-93）。单位相同的参数范围，只需写出后一个参数的单位，如 36～42°。百分数的范围，前一个参数的百分号不能省略，应写成 53% ～ 78%。参数与其偏差的单位相同时，统一将数字写在括号内，单位写在括号外，如（101 ± 15）g、（40.5±1.5）岁；数值为带中心值的百分数偏差时，应写作（27.00±2.00）%。长 5 cm，宽 3 cm，高 2 cm，应写作 5 cm × 3 cm × 2 cm。本刊约定，表示段时间时采用单位符号。时间单位符号采用国家法定计量单位符号：h（小时）、min（分）、s（秒）、d（天），“年”、“月”、“周”为非法定计量单位，仍用汉字表示。“每天”仍用“每天”，而不用“每 d”；“第 2 天”仍用“第 2 天”，不用“第 2  d”。</w:t>
      </w:r>
    </w:p>
    <w:p w14:paraId="1E271CB9">
      <w:pPr>
        <w:spacing w:line="360" w:lineRule="auto"/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1.11 统计学：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应写明所用统计分析方法的具体名称（如成组设计资料的</w:t>
      </w:r>
      <w:r>
        <w:rPr>
          <w:rFonts w:hint="eastAsia" w:ascii="Arial" w:hAnsi="Arial" w:cs="Arial"/>
          <w:i/>
          <w:i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t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检验、两因素析因设计资料的方差分析等）和统计量的具体值（如</w:t>
      </w:r>
      <w:r>
        <w:rPr>
          <w:rFonts w:hint="eastAsia" w:ascii="Arial" w:hAnsi="Arial" w:cs="Arial"/>
          <w:i/>
          <w:i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t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Arial" w:hAnsi="Arial" w:cs="Arial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.082）， 并尽可能给出具体的 </w:t>
      </w:r>
      <w:r>
        <w:rPr>
          <w:rFonts w:hint="eastAsia" w:ascii="Arial" w:hAnsi="Arial" w:cs="Arial"/>
          <w:i/>
          <w:i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P 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值（如 </w:t>
      </w:r>
      <w:r>
        <w:rPr>
          <w:rFonts w:hint="eastAsia" w:ascii="Arial" w:hAnsi="Arial" w:cs="Arial"/>
          <w:i/>
          <w:i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=0.016）。</w:t>
      </w:r>
    </w:p>
    <w:p w14:paraId="2BBDC172">
      <w:pPr>
        <w:spacing w:line="360" w:lineRule="auto"/>
        <w:ind w:firstLine="480" w:firstLineChars="200"/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计量资料，应根据所采用的设计类型、资料所具备的条件和分析目的选用合适的统计分析方法，不应盲目套用 </w:t>
      </w:r>
      <w:r>
        <w:rPr>
          <w:rFonts w:hint="eastAsia" w:ascii="Arial" w:hAnsi="Arial" w:cs="Arial"/>
          <w:i/>
          <w:i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t 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检验或方差分析；计数资料，应根据所使用的设计类型、定性变量的性质和频数所具备的条件以及分析目的，选用合适的统计分析方法，不应盲目套用</w:t>
      </w:r>
      <w:r>
        <w:rPr>
          <w:rFonts w:hint="eastAsia" w:ascii="Arial" w:hAnsi="Arial" w:cs="Arial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卡方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检验或秩和检验。</w:t>
      </w:r>
    </w:p>
    <w:p w14:paraId="31E7D745">
      <w:pPr>
        <w:spacing w:line="360" w:lineRule="auto"/>
        <w:ind w:firstLine="480" w:firstLineChars="200"/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对于回归分析，应结合专业知识和散点图，选用合适的回归类型，不应盲目套用简单的线性回归分析，对具有重复实验数据的回归分析资料，不应作简单化处理；对于多因素、多指标的资料，要在单因素分析的基础上，尽可能运用多因素统计分析方法，并对因素之间的交互作用和多指标之间的内在联系作出全面、合理的解释和评价。用相对数时，分母不宜小于10。</w:t>
      </w:r>
    </w:p>
    <w:p w14:paraId="79502490">
      <w:pPr>
        <w:spacing w:line="360" w:lineRule="auto"/>
        <w:ind w:firstLine="480" w:firstLineChars="200"/>
        <w:rPr>
          <w:rFonts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本刊执行 GB3358-1982《统计学名词及符号》的有关规定，统计学符号一律采用斜体表示。按国家《统计学名词及符号》规定：样本用英文小写斜体</w:t>
      </w:r>
      <w:r>
        <w:rPr>
          <w:rFonts w:ascii="Arial" w:hAnsi="Arial" w:cs="Arial"/>
          <w:i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，概率用英文大写斜体</w:t>
      </w:r>
      <w:r>
        <w:rPr>
          <w:rFonts w:ascii="Arial" w:hAnsi="Arial" w:cs="Arial"/>
          <w:i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；样本算术平均数用英文小写斜体</w:t>
      </w:r>
      <w:r>
        <w:rPr>
          <w:rFonts w:hint="eastAsia" w:ascii="宋体" w:hAnsi="宋体" w:cs="Arial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sym w:font="Symbol" w:char="F060"/>
      </w:r>
      <w:r>
        <w:rPr>
          <w:i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；标准差用英文小写斜体</w:t>
      </w:r>
      <w:r>
        <w:rPr>
          <w:rFonts w:ascii="Arial" w:hAnsi="Arial" w:cs="Arial"/>
          <w:i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检验用英文小写斜体</w:t>
      </w:r>
      <w:r>
        <w:rPr>
          <w:rFonts w:ascii="Arial" w:hAnsi="Arial" w:cs="Arial"/>
          <w:i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检验用英文大写斜体</w:t>
      </w:r>
      <w:r>
        <w:rPr>
          <w:rFonts w:ascii="Arial" w:hAnsi="Arial" w:cs="Arial"/>
          <w:i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；卡方检验用希文小写斜体</w:t>
      </w:r>
      <w:r>
        <w:rPr>
          <w:i/>
          <w:i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χ</w:t>
      </w:r>
      <w:r>
        <w:rPr>
          <w:rFonts w:ascii="Arial" w:hAnsi="Arial" w:cs="Arial"/>
          <w:color w:val="000000" w:themeColor="text1"/>
          <w:sz w:val="24"/>
          <w:highlight w:val="none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；相关系数用英文小写斜体</w:t>
      </w:r>
      <w:r>
        <w:rPr>
          <w:rFonts w:ascii="Arial" w:hAnsi="Arial" w:cs="Arial"/>
          <w:i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；自由度用希文小写斜体</w:t>
      </w:r>
      <w:r>
        <w:rPr>
          <w:rFonts w:hint="eastAsia" w:ascii="Arial" w:hAnsi="Arial" w:cs="Arial"/>
          <w:i/>
          <w:i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42543BF">
      <w:pPr>
        <w:spacing w:line="360" w:lineRule="auto"/>
        <w:ind w:left="-2"/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1.12</w:t>
      </w:r>
      <w:r>
        <w:rPr>
          <w:rFonts w:hint="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cs="宋体" w:hAnsiTheme="minorHAnsi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图表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：图表分别按其在正文中出现的先后次序连续编码。每幅图表应冠有图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表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题。说明性的资料应置于图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表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下方注释中，并在注释中标明图表中使用的缩写。图片要求有良好的清晰度和对比度。图中需标注的符号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包括箭头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。大体标本照片在图内应有尺度标记。病理照片要求注明染色方法和放大倍数。</w:t>
      </w:r>
    </w:p>
    <w:p w14:paraId="356409F1">
      <w:pPr>
        <w:autoSpaceDE w:val="0"/>
        <w:autoSpaceDN w:val="0"/>
        <w:adjustRightInd w:val="0"/>
        <w:spacing w:line="360" w:lineRule="auto"/>
        <w:jc w:val="left"/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1.13 </w:t>
      </w: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参考文献：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参考文献的引用应遵循合理、正确、充分的原则，切忌漏引和盲目多引，并应把握参考文献引用的相关性，把好量和度</w:t>
      </w:r>
      <w:r>
        <w:rPr>
          <w:rFonts w:hint="eastAsia" w:ascii="Arial" w:hAnsi="Arial" w:cs="Arial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鼓励引用近 5 年内公开发表文献。</w:t>
      </w:r>
      <w:r>
        <w:rPr>
          <w:rFonts w:hint="eastAsia" w:ascii="Arial" w:hAnsi="Arial" w:cs="Arial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参考文献数原则上不应少于 20 条</w:t>
      </w:r>
      <w:r>
        <w:rPr>
          <w:rFonts w:hint="eastAsia" w:ascii="Arial" w:hAnsi="Arial" w:cs="Aria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引用文献按在正文出现的先后顺序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用阿拉伯数字加上标方括号标示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，参考文献序号与正文一致，参考文献</w:t>
      </w:r>
      <w:bookmarkStart w:id="0" w:name="_GoBack"/>
      <w:bookmarkEnd w:id="0"/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书写格式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按国标</w:t>
      </w:r>
      <w:r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GB/T 7714—20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采用顺序编码制规范著录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。题名后请标注文献类型标志。每篇参考文献均需著录起止页。举例：</w:t>
      </w:r>
    </w:p>
    <w:p w14:paraId="74BE3A95">
      <w:pPr>
        <w:autoSpaceDE w:val="0"/>
        <w:autoSpaceDN w:val="0"/>
        <w:adjustRightInd w:val="0"/>
        <w:spacing w:line="360" w:lineRule="auto"/>
        <w:jc w:val="left"/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 xml:space="preserve">[1] </w:t>
      </w:r>
      <w:r>
        <w:rPr>
          <w:rFonts w:ascii="宋体" w:hAnsi="Calibri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Jani J</w:t>
      </w:r>
      <w:r>
        <w:rPr>
          <w:rFonts w:hint="eastAsia" w:ascii="宋体" w:hAnsi="Calibri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Calibri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C, Peralta C</w:t>
      </w:r>
      <w:r>
        <w:rPr>
          <w:rFonts w:hint="eastAsia" w:ascii="宋体" w:hAnsi="Calibri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Calibri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F, Nicolaides K</w:t>
      </w:r>
      <w:r>
        <w:rPr>
          <w:rFonts w:hint="eastAsia" w:ascii="宋体" w:hAnsi="Calibri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Calibri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H. Lung-to-head ratio: a need to unify the technique[J].Ultrasound Obstet Gynecol, 2012,39(1):2-6.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本例为英文期刊著录格式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)</w:t>
      </w:r>
    </w:p>
    <w:p w14:paraId="37DED530">
      <w:pPr>
        <w:autoSpaceDE w:val="0"/>
        <w:autoSpaceDN w:val="0"/>
        <w:adjustRightInd w:val="0"/>
        <w:spacing w:line="360" w:lineRule="auto"/>
        <w:jc w:val="left"/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[2] 袁训来，陈哲，肖书海，等.蓝田生物群：一个认识多细胞生物起源和早期演化的新窗口[J],科学通报，2012,55（34）：3219.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本例为中文期刊著录格式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)</w:t>
      </w:r>
    </w:p>
    <w:p w14:paraId="74D1AE4E">
      <w:pPr>
        <w:autoSpaceDE w:val="0"/>
        <w:autoSpaceDN w:val="0"/>
        <w:adjustRightInd w:val="0"/>
        <w:spacing w:line="360" w:lineRule="auto"/>
        <w:jc w:val="left"/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[3] 李幼平，王莉.循症医学研究方法：附视频[J/OL],中华移植杂志（电子版），2010,4（3）：225-228[2014-06-09].</w:t>
      </w:r>
    </w:p>
    <w:p w14:paraId="3C44A6CF">
      <w:pPr>
        <w:autoSpaceDE w:val="0"/>
        <w:autoSpaceDN w:val="0"/>
        <w:adjustRightInd w:val="0"/>
        <w:spacing w:line="360" w:lineRule="auto"/>
        <w:jc w:val="left"/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http://www.cqvip.com/Read.aspx?id=36658332. (本例为中文电子版期刊著录格式，[注：“[]”内容必须著录，前者为文献类型／文献载体标志，后者是作者引用该文献的日期，网址为获取和访问途径] 。)</w:t>
      </w:r>
    </w:p>
    <w:p w14:paraId="2C29D933">
      <w:pPr>
        <w:autoSpaceDE w:val="0"/>
        <w:autoSpaceDN w:val="0"/>
        <w:adjustRightInd w:val="0"/>
        <w:spacing w:line="360" w:lineRule="auto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]</w:t>
      </w:r>
      <w:r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陆再英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钟南山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谢毅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内科学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[M]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7</w:t>
      </w:r>
      <w:r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版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人民卫生出版社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, 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2012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400.</w:t>
      </w:r>
    </w:p>
    <w:p w14:paraId="56C3254C">
      <w:pPr>
        <w:autoSpaceDE w:val="0"/>
        <w:autoSpaceDN w:val="0"/>
        <w:adjustRightInd w:val="0"/>
        <w:spacing w:line="360" w:lineRule="auto"/>
        <w:jc w:val="left"/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本例为书籍著录格式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)</w:t>
      </w:r>
    </w:p>
    <w:p w14:paraId="277887CE">
      <w:pPr>
        <w:autoSpaceDE w:val="0"/>
        <w:autoSpaceDN w:val="0"/>
        <w:adjustRightInd w:val="0"/>
        <w:spacing w:line="360" w:lineRule="auto"/>
        <w:jc w:val="left"/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 xml:space="preserve"> 美国妇产科医师学会.新生儿脑病和脑性瘫痪发病机制和病理生理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[M]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.段涛，杨慧霞，译.北京：人民卫生出版社，2010:38-39.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本例为译著著录格式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)</w:t>
      </w:r>
    </w:p>
    <w:p w14:paraId="146E3AF1">
      <w:pPr>
        <w:autoSpaceDE w:val="0"/>
        <w:autoSpaceDN w:val="0"/>
        <w:adjustRightInd w:val="0"/>
        <w:spacing w:line="360" w:lineRule="auto"/>
        <w:jc w:val="left"/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[6] 全国信息与文献标准化技术委员会.文献记录：第四部分 非书资料：GB/T3792.4-2009[S].北京：中国标准出版社，2010:3.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本例为标准著录格式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)</w:t>
      </w:r>
    </w:p>
    <w:p w14:paraId="48971AB8">
      <w:pPr>
        <w:autoSpaceDE w:val="0"/>
        <w:autoSpaceDN w:val="0"/>
        <w:adjustRightInd w:val="0"/>
        <w:spacing w:line="360" w:lineRule="auto"/>
        <w:jc w:val="left"/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2. 权利与责任</w:t>
      </w:r>
    </w:p>
    <w:p w14:paraId="6C257D78">
      <w:pPr>
        <w:autoSpaceDE w:val="0"/>
        <w:autoSpaceDN w:val="0"/>
        <w:adjustRightInd w:val="0"/>
        <w:spacing w:line="360" w:lineRule="auto"/>
        <w:ind w:firstLine="240" w:firstLineChars="100"/>
        <w:jc w:val="left"/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本刊录用的所有稿件，均以纸载体和电子形式同时出版。投稿时，《论文著作权转让书》需按要求填写及作者亲笔签名，加单位盖章后以图片形式，选择原稿相关附件上传一并投稿。如获各类基金资助的课题研究论文，也需附件上传基金批复文件复印件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（含课题编号和课题名称）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，并在文题页脚注标明：如“基金项目：××基金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基金编号××××</w:t>
      </w:r>
      <w:r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” 。</w:t>
      </w:r>
    </w:p>
    <w:p w14:paraId="7F3D7354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cs="宋体" w:hAnsiTheme="minorHAnsi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来稿</w:t>
      </w:r>
      <w:r>
        <w:rPr>
          <w:rFonts w:hint="eastAsia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个月未</w:t>
      </w:r>
      <w:r>
        <w:rPr>
          <w:rFonts w:hint="eastAsia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进入审稿流程，作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者可自行处理。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投稿时请作者准确填写详细通讯地址，邮政编码，联系电话及电子邮箱，以便与作者联系、准确寄递期刊和版面费发票。</w:t>
      </w:r>
    </w:p>
    <w:p w14:paraId="1F27D64D">
      <w:pPr>
        <w:spacing w:line="360" w:lineRule="auto"/>
        <w:ind w:left="-76" w:leftChars="-36"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来稿一律文责自负。依照《著作权法》有关规定，本刊有权对来稿作文字性修改、删节。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凡向本刊投稿并被录用的稿件，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则默认论文专有使用权为《广州医药》编辑部所有，本刊有权以电子期刊、光盘版等方式出版，未经本刊同意，该文的任何部分不得转载他处。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其作者著作权使用费均已在计算版面费时与稿酬一并扣去，不再另付，本刊免收审稿费。</w:t>
      </w:r>
    </w:p>
    <w:p w14:paraId="00A95942">
      <w:pPr>
        <w:autoSpaceDE w:val="0"/>
        <w:autoSpaceDN w:val="0"/>
        <w:adjustRightInd w:val="0"/>
        <w:spacing w:line="360" w:lineRule="auto"/>
        <w:jc w:val="left"/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3. 投稿方式</w:t>
      </w:r>
    </w:p>
    <w:p w14:paraId="77015E8E">
      <w:pPr>
        <w:spacing w:line="360" w:lineRule="auto"/>
        <w:ind w:left="-76" w:leftChars="-36"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本刊使用在线投稿查稿系统，作者可登录本刊网站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"http://gzyy.cbpt.cnki.net" </w:instrText>
      </w:r>
      <w:r>
        <w:rPr>
          <w:highlight w:val="none"/>
        </w:rPr>
        <w:fldChar w:fldCharType="separate"/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http://w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ww.gzyyzz.cn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进行投稿。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地址：广东省广州市越秀区盘福路1号广州市第一人民医院《广州医药》编辑部，邮政编码：510180。</w:t>
      </w:r>
    </w:p>
    <w:p w14:paraId="2027B7F8">
      <w:pPr>
        <w:autoSpaceDE w:val="0"/>
        <w:autoSpaceDN w:val="0"/>
        <w:adjustRightInd w:val="0"/>
        <w:spacing w:line="360" w:lineRule="auto"/>
        <w:jc w:val="left"/>
        <w:rPr>
          <w:rFonts w:hint="default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 防诈提醒</w:t>
      </w:r>
    </w:p>
    <w:p w14:paraId="230197F3">
      <w:pPr>
        <w:spacing w:line="360" w:lineRule="auto"/>
        <w:ind w:left="-76" w:leftChars="-36"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本刊从未授权任何个人或中介机构进行稿件的接收或发表，也未设立任何分部或网络出版等部门，请各位作者认准本刊的官方联系方式。联系邮箱：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instrText xml:space="preserve"> HYPERLINK "mailto:gzyyzz@vip.163.com" </w:instrTex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gzyyzz@vip.163.com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；联系电话：020-81041646。本刊不添加个人微信，如有作者收到任何人以非官方方式联系您并要求添加微信，请勿相信。任何收费都可通过上述联系方式，联系《广州医药》编辑部核实，以防被不法分子诈骗钱财。</w:t>
      </w:r>
    </w:p>
    <w:p w14:paraId="099DB405">
      <w:pPr>
        <w:spacing w:line="360" w:lineRule="auto"/>
        <w:ind w:left="-76" w:leftChars="-36"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67210D0B">
      <w:pPr>
        <w:spacing w:line="360" w:lineRule="auto"/>
        <w:ind w:firstLine="5040" w:firstLineChars="2100"/>
        <w:jc w:val="right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《广州医药》编辑部</w:t>
      </w:r>
    </w:p>
    <w:p w14:paraId="1C91694D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1141165"/>
    <w:rsid w:val="01390CF3"/>
    <w:rsid w:val="04D061BD"/>
    <w:rsid w:val="05157C8B"/>
    <w:rsid w:val="06954604"/>
    <w:rsid w:val="090C5A0F"/>
    <w:rsid w:val="0A7229B4"/>
    <w:rsid w:val="0ECD7368"/>
    <w:rsid w:val="11F44C56"/>
    <w:rsid w:val="187818D3"/>
    <w:rsid w:val="1C63351B"/>
    <w:rsid w:val="1D12427C"/>
    <w:rsid w:val="1EC6666B"/>
    <w:rsid w:val="2A0F747E"/>
    <w:rsid w:val="471E5CB3"/>
    <w:rsid w:val="49453F49"/>
    <w:rsid w:val="4A9274F7"/>
    <w:rsid w:val="560050BF"/>
    <w:rsid w:val="57EE01E8"/>
    <w:rsid w:val="59B57FAE"/>
    <w:rsid w:val="5A821CD1"/>
    <w:rsid w:val="5B33443C"/>
    <w:rsid w:val="5B4D2859"/>
    <w:rsid w:val="5BA46CE2"/>
    <w:rsid w:val="5CCD30CE"/>
    <w:rsid w:val="62981AD1"/>
    <w:rsid w:val="652C7549"/>
    <w:rsid w:val="681C38A5"/>
    <w:rsid w:val="6975425E"/>
    <w:rsid w:val="76520976"/>
    <w:rsid w:val="7D7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4477</Words>
  <Characters>5042</Characters>
  <Lines>0</Lines>
  <Paragraphs>0</Paragraphs>
  <TotalTime>8</TotalTime>
  <ScaleCrop>false</ScaleCrop>
  <LinksUpToDate>false</LinksUpToDate>
  <CharactersWithSpaces>5159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2022-11-15T02:44:00Z</dcterms:created>
  <dc:creator>Administrator</dc:creator>
  <cp:lastModifiedBy>严</cp:lastModifiedBy>
  <dcterms:modified xsi:type="dcterms:W3CDTF">2026-05-29T07:57:42Z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9D42F919653E49C0AF95DFAF17686388_13</vt:lpwstr>
  </property>
  <property fmtid="{D5CDD505-2E9C-101B-9397-08002B2CF9AE}" pid="4" name="KSOTemplateDocerSaveRecord">
    <vt:lpwstr>eyJoZGlkIjoiNGFmNjlhMmFmZDI1ZTdiYzVlNDI1MTYwNGI2YzM2YzciLCJ1c2VySWQiOiIxNDg4MDIwMTk4In0=</vt:lpwstr>
  </property>
</Properties>
</file>